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3E" w:rsidRDefault="00BD28C1" w:rsidP="00212C0A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VICERRECTORÍA DE PREGRADO</w:t>
      </w:r>
    </w:p>
    <w:p w:rsidR="00C91B3E" w:rsidRDefault="00C91B3E" w:rsidP="00C91B3E">
      <w:pPr>
        <w:rPr>
          <w:rFonts w:ascii="Century Gothic" w:hAnsi="Century Gothic"/>
          <w:b/>
        </w:rPr>
      </w:pPr>
    </w:p>
    <w:p w:rsidR="006E525A" w:rsidRDefault="006E525A" w:rsidP="00C91B3E">
      <w:pPr>
        <w:rPr>
          <w:rFonts w:ascii="Century Gothic" w:hAnsi="Century Gothic"/>
          <w:b/>
        </w:rPr>
      </w:pPr>
    </w:p>
    <w:p w:rsidR="006E525A" w:rsidRDefault="006E525A" w:rsidP="006E525A">
      <w:pPr>
        <w:rPr>
          <w:rFonts w:ascii="Century Gothic" w:hAnsi="Century Gothic"/>
          <w:b/>
        </w:rPr>
      </w:pPr>
      <w:r w:rsidRPr="00BD28C1">
        <w:rPr>
          <w:rFonts w:ascii="Century Gothic" w:hAnsi="Century Gothic"/>
          <w:b/>
        </w:rPr>
        <w:t>MISIÓN</w:t>
      </w:r>
    </w:p>
    <w:p w:rsidR="006E525A" w:rsidRPr="00327129" w:rsidRDefault="006E525A" w:rsidP="00616990">
      <w:pPr>
        <w:jc w:val="both"/>
        <w:rPr>
          <w:rFonts w:ascii="Century Gothic" w:hAnsi="Century Gothic"/>
        </w:rPr>
      </w:pPr>
      <w:r w:rsidRPr="00327129">
        <w:rPr>
          <w:b/>
        </w:rPr>
        <w:t xml:space="preserve"> </w:t>
      </w:r>
      <w:r w:rsidRPr="00327129">
        <w:rPr>
          <w:rFonts w:ascii="Century Gothic" w:hAnsi="Century Gothic"/>
        </w:rPr>
        <w:t>“Generar las condiciones de accesibilidad, permanencia académic</w:t>
      </w:r>
      <w:r w:rsidR="00616990">
        <w:rPr>
          <w:rFonts w:ascii="Century Gothic" w:hAnsi="Century Gothic"/>
        </w:rPr>
        <w:t>a</w:t>
      </w:r>
      <w:r w:rsidRPr="00327129">
        <w:rPr>
          <w:rFonts w:ascii="Century Gothic" w:hAnsi="Century Gothic"/>
        </w:rPr>
        <w:t xml:space="preserve"> y acompañamiento para la inserción laboral pertinente de los estudiantes de pregrado formados a través del Modelo Educativo basado en competencias de la Universidad de Talca”</w:t>
      </w:r>
    </w:p>
    <w:p w:rsidR="006E525A" w:rsidRDefault="00BD28C1" w:rsidP="006E525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</w:t>
      </w:r>
    </w:p>
    <w:p w:rsidR="00C91B3E" w:rsidRDefault="00BD28C1" w:rsidP="006E525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</w:t>
      </w:r>
    </w:p>
    <w:p w:rsidR="006E525A" w:rsidRPr="006E525A" w:rsidRDefault="006E525A" w:rsidP="006E525A">
      <w:pPr>
        <w:jc w:val="both"/>
        <w:rPr>
          <w:rFonts w:ascii="Century Gothic" w:hAnsi="Century Gothic"/>
          <w:b/>
          <w:i/>
        </w:rPr>
      </w:pPr>
      <w:r w:rsidRPr="006E525A">
        <w:rPr>
          <w:rFonts w:ascii="Century Gothic" w:hAnsi="Century Gothic"/>
          <w:b/>
          <w:i/>
        </w:rPr>
        <w:t>OBJETIVOS ESTRATÉGICOS</w:t>
      </w:r>
    </w:p>
    <w:p w:rsidR="006E525A" w:rsidRPr="006E525A" w:rsidRDefault="00616990" w:rsidP="0063072D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Cautelar</w:t>
      </w:r>
      <w:r w:rsidR="006E525A" w:rsidRPr="006E525A">
        <w:rPr>
          <w:rFonts w:ascii="Century Gothic" w:hAnsi="Century Gothic"/>
        </w:rPr>
        <w:t xml:space="preserve"> para que los diversos mecanismos de ingresos a la Universidad de Talca permitan la accesibilidad, equidad e inclusión de estudiantes de excelencia.</w:t>
      </w:r>
    </w:p>
    <w:p w:rsidR="006E525A" w:rsidRPr="006E525A" w:rsidRDefault="006E525A" w:rsidP="0063072D">
      <w:pPr>
        <w:pStyle w:val="Sinespaciado"/>
        <w:jc w:val="both"/>
        <w:rPr>
          <w:rFonts w:ascii="Century Gothic" w:hAnsi="Century Gothic"/>
        </w:rPr>
      </w:pPr>
    </w:p>
    <w:p w:rsidR="006E525A" w:rsidRPr="006E525A" w:rsidRDefault="006E525A" w:rsidP="0063072D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</w:rPr>
      </w:pPr>
      <w:r w:rsidRPr="006E525A">
        <w:rPr>
          <w:rFonts w:ascii="Century Gothic" w:hAnsi="Century Gothic"/>
        </w:rPr>
        <w:t>Entregar  lineamientos estratégicos para el desarrollo de la  docencia del pregrado en la Institución.</w:t>
      </w:r>
    </w:p>
    <w:p w:rsidR="006E525A" w:rsidRPr="006E525A" w:rsidRDefault="006E525A" w:rsidP="0063072D">
      <w:pPr>
        <w:pStyle w:val="Sinespaciado"/>
        <w:jc w:val="both"/>
        <w:rPr>
          <w:rFonts w:ascii="Century Gothic" w:hAnsi="Century Gothic"/>
        </w:rPr>
      </w:pPr>
    </w:p>
    <w:p w:rsidR="006E525A" w:rsidRPr="006E525A" w:rsidRDefault="00616990" w:rsidP="0063072D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="006E525A" w:rsidRPr="006E525A">
        <w:rPr>
          <w:rFonts w:ascii="Century Gothic" w:hAnsi="Century Gothic"/>
        </w:rPr>
        <w:t>roponer políticas y reglamentos que rigen el proceso formativo de pregrado.</w:t>
      </w:r>
    </w:p>
    <w:p w:rsidR="006E525A" w:rsidRPr="006E525A" w:rsidRDefault="006E525A" w:rsidP="0063072D">
      <w:pPr>
        <w:pStyle w:val="Sinespaciado"/>
        <w:jc w:val="both"/>
        <w:rPr>
          <w:rFonts w:ascii="Century Gothic" w:hAnsi="Century Gothic"/>
        </w:rPr>
      </w:pPr>
    </w:p>
    <w:p w:rsidR="006E525A" w:rsidRPr="006E525A" w:rsidRDefault="006E525A" w:rsidP="0063072D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</w:rPr>
      </w:pPr>
      <w:r w:rsidRPr="006E525A">
        <w:rPr>
          <w:rFonts w:ascii="Century Gothic" w:hAnsi="Century Gothic"/>
        </w:rPr>
        <w:t>Favorecer la articulación entre distintas unidades claves que inciden en el proceso de formación de pregrados.</w:t>
      </w:r>
    </w:p>
    <w:p w:rsidR="006E525A" w:rsidRPr="006E525A" w:rsidRDefault="006E525A" w:rsidP="0063072D">
      <w:pPr>
        <w:pStyle w:val="Sinespaciado"/>
        <w:jc w:val="both"/>
        <w:rPr>
          <w:rFonts w:ascii="Century Gothic" w:hAnsi="Century Gothic"/>
        </w:rPr>
      </w:pPr>
    </w:p>
    <w:p w:rsidR="006E525A" w:rsidRPr="006E525A" w:rsidRDefault="006E525A" w:rsidP="0063072D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</w:rPr>
      </w:pPr>
      <w:r w:rsidRPr="006E525A">
        <w:rPr>
          <w:rFonts w:ascii="Century Gothic" w:hAnsi="Century Gothic"/>
        </w:rPr>
        <w:t>Implementar acciones de mejora continua en los planes de formación a través de la retroalimentación de los ex alumnos y empleadores.</w:t>
      </w:r>
    </w:p>
    <w:p w:rsidR="006E525A" w:rsidRPr="006E525A" w:rsidRDefault="006E525A" w:rsidP="0063072D">
      <w:pPr>
        <w:pStyle w:val="Sinespaciado"/>
        <w:jc w:val="both"/>
        <w:rPr>
          <w:rFonts w:ascii="Century Gothic" w:hAnsi="Century Gothic"/>
        </w:rPr>
      </w:pPr>
    </w:p>
    <w:p w:rsidR="006E525A" w:rsidRPr="006E525A" w:rsidRDefault="006E525A" w:rsidP="0063072D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</w:rPr>
      </w:pPr>
      <w:r w:rsidRPr="006E525A">
        <w:rPr>
          <w:rFonts w:ascii="Century Gothic" w:hAnsi="Century Gothic"/>
        </w:rPr>
        <w:t xml:space="preserve">Fomentar la cultura de aseguramiento de la calidad en todos los procesos críticos relacionados con el pregrado. </w:t>
      </w:r>
    </w:p>
    <w:p w:rsidR="00DA5437" w:rsidRDefault="00DA5437" w:rsidP="00C91B3E">
      <w:pPr>
        <w:spacing w:after="0" w:line="240" w:lineRule="auto"/>
        <w:rPr>
          <w:rFonts w:ascii="Century Gothic" w:hAnsi="Century Gothic"/>
          <w:b/>
        </w:rPr>
      </w:pPr>
    </w:p>
    <w:p w:rsidR="00DA5437" w:rsidRDefault="00DA5437" w:rsidP="00C91B3E">
      <w:pPr>
        <w:spacing w:after="0" w:line="240" w:lineRule="auto"/>
        <w:rPr>
          <w:rFonts w:ascii="Century Gothic" w:hAnsi="Century Gothic"/>
          <w:b/>
        </w:rPr>
      </w:pPr>
    </w:p>
    <w:p w:rsidR="00BD28C1" w:rsidRDefault="00BD28C1" w:rsidP="00C91B3E">
      <w:pPr>
        <w:spacing w:after="0" w:line="240" w:lineRule="auto"/>
        <w:rPr>
          <w:rFonts w:ascii="Century Gothic" w:hAnsi="Century Gothic"/>
          <w:b/>
        </w:rPr>
      </w:pPr>
    </w:p>
    <w:p w:rsidR="00BD28C1" w:rsidRDefault="00BD28C1" w:rsidP="00C91B3E">
      <w:pPr>
        <w:spacing w:after="0" w:line="240" w:lineRule="auto"/>
        <w:rPr>
          <w:rFonts w:ascii="Century Gothic" w:hAnsi="Century Gothic"/>
          <w:b/>
        </w:rPr>
      </w:pPr>
    </w:p>
    <w:p w:rsidR="006E525A" w:rsidRDefault="006E525A" w:rsidP="00C91B3E">
      <w:pPr>
        <w:spacing w:after="0" w:line="240" w:lineRule="auto"/>
        <w:rPr>
          <w:rFonts w:ascii="Century Gothic" w:hAnsi="Century Gothic"/>
          <w:b/>
        </w:rPr>
      </w:pPr>
    </w:p>
    <w:p w:rsidR="006E525A" w:rsidRDefault="006E525A" w:rsidP="00C91B3E">
      <w:pPr>
        <w:spacing w:after="0" w:line="240" w:lineRule="auto"/>
        <w:rPr>
          <w:rFonts w:ascii="Century Gothic" w:hAnsi="Century Gothic"/>
          <w:b/>
        </w:rPr>
      </w:pPr>
    </w:p>
    <w:p w:rsidR="006E525A" w:rsidRDefault="006E525A" w:rsidP="00C91B3E">
      <w:pPr>
        <w:spacing w:after="0" w:line="240" w:lineRule="auto"/>
        <w:rPr>
          <w:rFonts w:ascii="Century Gothic" w:hAnsi="Century Gothic"/>
          <w:b/>
        </w:rPr>
      </w:pPr>
    </w:p>
    <w:p w:rsidR="006E525A" w:rsidRDefault="006E525A" w:rsidP="00C91B3E">
      <w:pPr>
        <w:spacing w:after="0" w:line="240" w:lineRule="auto"/>
        <w:rPr>
          <w:rFonts w:ascii="Century Gothic" w:hAnsi="Century Gothic"/>
          <w:b/>
        </w:rPr>
      </w:pPr>
    </w:p>
    <w:p w:rsidR="006E525A" w:rsidRDefault="006E525A" w:rsidP="00C91B3E">
      <w:pPr>
        <w:spacing w:after="0" w:line="240" w:lineRule="auto"/>
        <w:rPr>
          <w:rFonts w:ascii="Century Gothic" w:hAnsi="Century Gothic"/>
          <w:b/>
        </w:rPr>
      </w:pPr>
    </w:p>
    <w:p w:rsidR="006E525A" w:rsidRDefault="006E525A" w:rsidP="00C91B3E">
      <w:pPr>
        <w:spacing w:after="0" w:line="240" w:lineRule="auto"/>
        <w:rPr>
          <w:rFonts w:ascii="Century Gothic" w:hAnsi="Century Gothic"/>
          <w:b/>
        </w:rPr>
      </w:pPr>
    </w:p>
    <w:p w:rsidR="006E525A" w:rsidRDefault="006E525A" w:rsidP="00C91B3E">
      <w:pPr>
        <w:spacing w:after="0" w:line="240" w:lineRule="auto"/>
        <w:rPr>
          <w:rFonts w:ascii="Century Gothic" w:hAnsi="Century Gothic"/>
          <w:b/>
        </w:rPr>
      </w:pPr>
    </w:p>
    <w:p w:rsidR="00C91B3E" w:rsidRPr="00C91B3E" w:rsidRDefault="00C91B3E" w:rsidP="00C91B3E">
      <w:pPr>
        <w:ind w:left="-340"/>
        <w:jc w:val="both"/>
        <w:rPr>
          <w:b/>
        </w:rPr>
      </w:pPr>
      <w:r>
        <w:rPr>
          <w:rFonts w:ascii="Century Gothic" w:eastAsia="+mn-ea" w:hAnsi="Century Gothic" w:cs="+mn-cs"/>
          <w:color w:val="000000"/>
        </w:rPr>
        <w:lastRenderedPageBreak/>
        <w:t xml:space="preserve">      </w:t>
      </w:r>
      <w:r w:rsidRPr="00C91B3E">
        <w:rPr>
          <w:rFonts w:ascii="Century Gothic" w:eastAsia="+mn-ea" w:hAnsi="Century Gothic" w:cs="+mn-cs"/>
          <w:b/>
          <w:color w:val="000000"/>
        </w:rPr>
        <w:t>QUIENES SOMOS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103"/>
      </w:tblGrid>
      <w:tr w:rsidR="00C91B3E" w:rsidRPr="00C91B3E" w:rsidTr="00462874">
        <w:tc>
          <w:tcPr>
            <w:tcW w:w="1843" w:type="dxa"/>
          </w:tcPr>
          <w:p w:rsidR="00C91B3E" w:rsidRPr="00C91B3E" w:rsidRDefault="00C91B3E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Unidad</w:t>
            </w:r>
          </w:p>
        </w:tc>
        <w:tc>
          <w:tcPr>
            <w:tcW w:w="7103" w:type="dxa"/>
          </w:tcPr>
          <w:p w:rsidR="00C91B3E" w:rsidRPr="00C91B3E" w:rsidRDefault="00BD28C1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Vicerrectoría de Pregrado</w:t>
            </w:r>
          </w:p>
        </w:tc>
      </w:tr>
      <w:tr w:rsidR="00C91B3E" w:rsidRPr="00C91B3E" w:rsidTr="00462874">
        <w:tc>
          <w:tcPr>
            <w:tcW w:w="1843" w:type="dxa"/>
          </w:tcPr>
          <w:p w:rsidR="00C91B3E" w:rsidRPr="00C91B3E" w:rsidRDefault="00C91B3E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Nombre</w:t>
            </w:r>
          </w:p>
        </w:tc>
        <w:tc>
          <w:tcPr>
            <w:tcW w:w="7103" w:type="dxa"/>
          </w:tcPr>
          <w:p w:rsidR="00C91B3E" w:rsidRPr="00C91B3E" w:rsidRDefault="00BD28C1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s-CL"/>
              </w:rPr>
              <w:t>Marcela Vásquez Rojas</w:t>
            </w:r>
          </w:p>
        </w:tc>
      </w:tr>
      <w:tr w:rsidR="00C91B3E" w:rsidRPr="00C91B3E" w:rsidTr="00462874">
        <w:tc>
          <w:tcPr>
            <w:tcW w:w="1843" w:type="dxa"/>
          </w:tcPr>
          <w:p w:rsidR="00C91B3E" w:rsidRPr="00C91B3E" w:rsidRDefault="00C91B3E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Cargo</w:t>
            </w:r>
          </w:p>
        </w:tc>
        <w:tc>
          <w:tcPr>
            <w:tcW w:w="7103" w:type="dxa"/>
          </w:tcPr>
          <w:p w:rsidR="00C91B3E" w:rsidRPr="00C91B3E" w:rsidRDefault="00BD28C1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Vicerrectora</w:t>
            </w:r>
            <w:r w:rsidR="00405C65">
              <w:rPr>
                <w:rFonts w:ascii="Century Gothic" w:hAnsi="Century Gothic"/>
              </w:rPr>
              <w:t xml:space="preserve"> de Pregrado</w:t>
            </w:r>
          </w:p>
        </w:tc>
      </w:tr>
      <w:tr w:rsidR="00C91B3E" w:rsidRPr="00C91B3E" w:rsidTr="00462874">
        <w:tc>
          <w:tcPr>
            <w:tcW w:w="1843" w:type="dxa"/>
          </w:tcPr>
          <w:p w:rsidR="00C91B3E" w:rsidRPr="00C91B3E" w:rsidRDefault="00C347A3" w:rsidP="00C347A3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Título</w:t>
            </w:r>
            <w:r w:rsidR="00C91B3E" w:rsidRPr="00C91B3E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y</w:t>
            </w:r>
            <w:r w:rsidR="00C91B3E" w:rsidRPr="00C91B3E">
              <w:rPr>
                <w:rFonts w:ascii="Century Gothic" w:hAnsi="Century Gothic"/>
              </w:rPr>
              <w:t xml:space="preserve"> Grados</w:t>
            </w:r>
          </w:p>
        </w:tc>
        <w:tc>
          <w:tcPr>
            <w:tcW w:w="7103" w:type="dxa"/>
          </w:tcPr>
          <w:p w:rsidR="00C91B3E" w:rsidRPr="00C91B3E" w:rsidRDefault="00BD28C1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Tecnólogo Médico</w:t>
            </w:r>
            <w:r w:rsidR="00405C65">
              <w:rPr>
                <w:rFonts w:ascii="Century Gothic" w:hAnsi="Century Gothic"/>
              </w:rPr>
              <w:t xml:space="preserve">  / Magister en Ciencias</w:t>
            </w:r>
          </w:p>
        </w:tc>
      </w:tr>
      <w:tr w:rsidR="00C91B3E" w:rsidRPr="00C91B3E" w:rsidTr="00462874">
        <w:tc>
          <w:tcPr>
            <w:tcW w:w="1843" w:type="dxa"/>
          </w:tcPr>
          <w:p w:rsidR="00C91B3E" w:rsidRPr="00C91B3E" w:rsidRDefault="00C91B3E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Teléfono</w:t>
            </w:r>
          </w:p>
        </w:tc>
        <w:tc>
          <w:tcPr>
            <w:tcW w:w="7103" w:type="dxa"/>
          </w:tcPr>
          <w:p w:rsidR="00C91B3E" w:rsidRPr="00C91B3E" w:rsidRDefault="00405C65" w:rsidP="00BD28C1">
            <w:pPr>
              <w:spacing w:after="160" w:line="259" w:lineRule="auto"/>
              <w:contextualSpacing/>
              <w:rPr>
                <w:rFonts w:ascii="Century Gothic" w:hAnsi="Century Gothic"/>
                <w:color w:val="FF0000"/>
              </w:rPr>
            </w:pPr>
            <w:r w:rsidRPr="00405C65">
              <w:rPr>
                <w:rFonts w:ascii="Century Gothic" w:hAnsi="Century Gothic"/>
                <w:color w:val="0D0D0D" w:themeColor="text1" w:themeTint="F2"/>
              </w:rPr>
              <w:t>(56 71) 220</w:t>
            </w:r>
            <w:r w:rsidR="00BD28C1">
              <w:rPr>
                <w:rFonts w:ascii="Century Gothic" w:hAnsi="Century Gothic"/>
                <w:color w:val="0D0D0D" w:themeColor="text1" w:themeTint="F2"/>
              </w:rPr>
              <w:t>1712</w:t>
            </w:r>
            <w:bookmarkStart w:id="0" w:name="_GoBack"/>
            <w:bookmarkEnd w:id="0"/>
          </w:p>
        </w:tc>
      </w:tr>
      <w:tr w:rsidR="00C91B3E" w:rsidRPr="00C91B3E" w:rsidTr="00462874">
        <w:tc>
          <w:tcPr>
            <w:tcW w:w="1843" w:type="dxa"/>
          </w:tcPr>
          <w:p w:rsidR="00C91B3E" w:rsidRPr="00C91B3E" w:rsidRDefault="00C91B3E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E-  Mail</w:t>
            </w:r>
          </w:p>
        </w:tc>
        <w:tc>
          <w:tcPr>
            <w:tcW w:w="7103" w:type="dxa"/>
          </w:tcPr>
          <w:p w:rsidR="00C91B3E" w:rsidRPr="00C91B3E" w:rsidRDefault="00616990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ins w:id="1" w:author="Usuario" w:date="2015-09-08T10:03:00Z">
              <w:r>
                <w:rPr>
                  <w:rFonts w:ascii="Century Gothic" w:hAnsi="Century Gothic"/>
                </w:rPr>
                <w:fldChar w:fldCharType="begin"/>
              </w:r>
              <w:r>
                <w:rPr>
                  <w:rFonts w:ascii="Century Gothic" w:hAnsi="Century Gothic"/>
                </w:rPr>
                <w:instrText xml:space="preserve"> HYPERLINK "mailto:</w:instrText>
              </w:r>
            </w:ins>
            <w:r>
              <w:rPr>
                <w:rFonts w:ascii="Century Gothic" w:hAnsi="Century Gothic"/>
              </w:rPr>
              <w:instrText>mvasquro@utalca.cl</w:instrText>
            </w:r>
            <w:ins w:id="2" w:author="Usuario" w:date="2015-09-08T10:03:00Z">
              <w:r>
                <w:rPr>
                  <w:rFonts w:ascii="Century Gothic" w:hAnsi="Century Gothic"/>
                </w:rPr>
                <w:instrText xml:space="preserve">" </w:instrText>
              </w:r>
              <w:r>
                <w:rPr>
                  <w:rFonts w:ascii="Century Gothic" w:hAnsi="Century Gothic"/>
                </w:rPr>
                <w:fldChar w:fldCharType="separate"/>
              </w:r>
            </w:ins>
            <w:r w:rsidRPr="00AF701C">
              <w:rPr>
                <w:rStyle w:val="Hipervnculo"/>
                <w:rFonts w:ascii="Century Gothic" w:hAnsi="Century Gothic"/>
              </w:rPr>
              <w:t>mvasquro@utalca.cl</w:t>
            </w:r>
            <w:ins w:id="3" w:author="Usuario" w:date="2015-09-08T10:03:00Z">
              <w:r>
                <w:rPr>
                  <w:rFonts w:ascii="Century Gothic" w:hAnsi="Century Gothic"/>
                </w:rPr>
                <w:fldChar w:fldCharType="end"/>
              </w:r>
            </w:ins>
          </w:p>
        </w:tc>
      </w:tr>
    </w:tbl>
    <w:p w:rsidR="00C91B3E" w:rsidRPr="00C91B3E" w:rsidRDefault="00C91B3E" w:rsidP="00C91B3E">
      <w:pPr>
        <w:spacing w:after="160" w:line="259" w:lineRule="auto"/>
        <w:ind w:left="720"/>
        <w:contextualSpacing/>
        <w:rPr>
          <w:rFonts w:ascii="Century Gothic" w:hAnsi="Century Gothic"/>
          <w:lang w:val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103"/>
      </w:tblGrid>
      <w:tr w:rsidR="00C91B3E" w:rsidRPr="00C91B3E" w:rsidTr="00462874">
        <w:tc>
          <w:tcPr>
            <w:tcW w:w="1843" w:type="dxa"/>
          </w:tcPr>
          <w:p w:rsidR="00C91B3E" w:rsidRPr="00C91B3E" w:rsidRDefault="00C91B3E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Unidad</w:t>
            </w:r>
          </w:p>
        </w:tc>
        <w:tc>
          <w:tcPr>
            <w:tcW w:w="7103" w:type="dxa"/>
          </w:tcPr>
          <w:p w:rsidR="00C91B3E" w:rsidRPr="00C91B3E" w:rsidRDefault="00BD28C1" w:rsidP="00BD28C1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Vicerrectoría de </w:t>
            </w:r>
            <w:r w:rsidR="00C91B3E">
              <w:rPr>
                <w:rFonts w:ascii="Century Gothic" w:hAnsi="Century Gothic"/>
              </w:rPr>
              <w:t>Pregrado</w:t>
            </w:r>
          </w:p>
        </w:tc>
      </w:tr>
      <w:tr w:rsidR="00C91B3E" w:rsidRPr="00C91B3E" w:rsidTr="00462874">
        <w:tc>
          <w:tcPr>
            <w:tcW w:w="1843" w:type="dxa"/>
          </w:tcPr>
          <w:p w:rsidR="00C91B3E" w:rsidRPr="00C91B3E" w:rsidRDefault="00C91B3E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Nombre</w:t>
            </w:r>
          </w:p>
        </w:tc>
        <w:tc>
          <w:tcPr>
            <w:tcW w:w="7103" w:type="dxa"/>
          </w:tcPr>
          <w:p w:rsidR="00C91B3E" w:rsidRPr="00C91B3E" w:rsidRDefault="00BD28C1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Cecilia Fernández Viveros</w:t>
            </w:r>
          </w:p>
        </w:tc>
      </w:tr>
      <w:tr w:rsidR="00C91B3E" w:rsidRPr="00C91B3E" w:rsidTr="00462874">
        <w:tc>
          <w:tcPr>
            <w:tcW w:w="1843" w:type="dxa"/>
          </w:tcPr>
          <w:p w:rsidR="00C91B3E" w:rsidRPr="00C91B3E" w:rsidRDefault="00C91B3E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Cargo</w:t>
            </w:r>
          </w:p>
        </w:tc>
        <w:tc>
          <w:tcPr>
            <w:tcW w:w="7103" w:type="dxa"/>
          </w:tcPr>
          <w:p w:rsidR="00C91B3E" w:rsidRPr="00C91B3E" w:rsidRDefault="00C91B3E" w:rsidP="00616990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Asistente</w:t>
            </w:r>
            <w:r w:rsidR="00405C65">
              <w:rPr>
                <w:rFonts w:ascii="Century Gothic" w:hAnsi="Century Gothic"/>
              </w:rPr>
              <w:t xml:space="preserve"> </w:t>
            </w:r>
            <w:r w:rsidR="00BD28C1">
              <w:rPr>
                <w:rFonts w:ascii="Century Gothic" w:hAnsi="Century Gothic"/>
              </w:rPr>
              <w:t>Vicerrector</w:t>
            </w:r>
            <w:r w:rsidR="00616990">
              <w:rPr>
                <w:rFonts w:ascii="Century Gothic" w:hAnsi="Century Gothic"/>
              </w:rPr>
              <w:t>ía</w:t>
            </w:r>
          </w:p>
        </w:tc>
      </w:tr>
      <w:tr w:rsidR="00C91B3E" w:rsidRPr="00C91B3E" w:rsidTr="00462874">
        <w:tc>
          <w:tcPr>
            <w:tcW w:w="1843" w:type="dxa"/>
          </w:tcPr>
          <w:p w:rsidR="00C91B3E" w:rsidRPr="00C91B3E" w:rsidRDefault="00C347A3" w:rsidP="00C347A3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Título y</w:t>
            </w:r>
            <w:r w:rsidR="00C91B3E" w:rsidRPr="00C91B3E">
              <w:rPr>
                <w:rFonts w:ascii="Century Gothic" w:hAnsi="Century Gothic"/>
              </w:rPr>
              <w:t xml:space="preserve"> Grados</w:t>
            </w:r>
          </w:p>
        </w:tc>
        <w:tc>
          <w:tcPr>
            <w:tcW w:w="7103" w:type="dxa"/>
          </w:tcPr>
          <w:p w:rsidR="00C91B3E" w:rsidRPr="00C91B3E" w:rsidRDefault="00BD28C1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Secretaria Ejecutiva</w:t>
            </w:r>
          </w:p>
        </w:tc>
      </w:tr>
      <w:tr w:rsidR="00C91B3E" w:rsidRPr="00C91B3E" w:rsidTr="00462874">
        <w:tc>
          <w:tcPr>
            <w:tcW w:w="1843" w:type="dxa"/>
          </w:tcPr>
          <w:p w:rsidR="00C91B3E" w:rsidRPr="00C91B3E" w:rsidRDefault="00C91B3E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Teléfono</w:t>
            </w:r>
          </w:p>
        </w:tc>
        <w:tc>
          <w:tcPr>
            <w:tcW w:w="7103" w:type="dxa"/>
          </w:tcPr>
          <w:p w:rsidR="00C91B3E" w:rsidRPr="00C91B3E" w:rsidRDefault="00C91B3E" w:rsidP="00BD28C1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(56 71) 220</w:t>
            </w:r>
            <w:r w:rsidR="00BD28C1">
              <w:rPr>
                <w:rFonts w:ascii="Century Gothic" w:hAnsi="Century Gothic"/>
              </w:rPr>
              <w:t>1712</w:t>
            </w:r>
          </w:p>
        </w:tc>
      </w:tr>
      <w:tr w:rsidR="00C91B3E" w:rsidRPr="00C91B3E" w:rsidTr="00462874">
        <w:tc>
          <w:tcPr>
            <w:tcW w:w="1843" w:type="dxa"/>
          </w:tcPr>
          <w:p w:rsidR="00C91B3E" w:rsidRPr="00C91B3E" w:rsidRDefault="00C91B3E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E-  Mail</w:t>
            </w:r>
          </w:p>
        </w:tc>
        <w:tc>
          <w:tcPr>
            <w:tcW w:w="7103" w:type="dxa"/>
          </w:tcPr>
          <w:p w:rsidR="00C91B3E" w:rsidRPr="00C91B3E" w:rsidRDefault="00616990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ins w:id="4" w:author="Usuario" w:date="2015-09-08T10:02:00Z">
              <w:r>
                <w:rPr>
                  <w:rFonts w:ascii="Century Gothic" w:hAnsi="Century Gothic"/>
                </w:rPr>
                <w:fldChar w:fldCharType="begin"/>
              </w:r>
              <w:r>
                <w:rPr>
                  <w:rFonts w:ascii="Century Gothic" w:hAnsi="Century Gothic"/>
                </w:rPr>
                <w:instrText xml:space="preserve"> HYPERLINK "mailto:</w:instrText>
              </w:r>
            </w:ins>
            <w:r>
              <w:rPr>
                <w:rFonts w:ascii="Century Gothic" w:hAnsi="Century Gothic"/>
              </w:rPr>
              <w:instrText>cfernandez@utalca.cl</w:instrText>
            </w:r>
            <w:ins w:id="5" w:author="Usuario" w:date="2015-09-08T10:02:00Z">
              <w:r>
                <w:rPr>
                  <w:rFonts w:ascii="Century Gothic" w:hAnsi="Century Gothic"/>
                </w:rPr>
                <w:instrText xml:space="preserve">" </w:instrText>
              </w:r>
              <w:r>
                <w:rPr>
                  <w:rFonts w:ascii="Century Gothic" w:hAnsi="Century Gothic"/>
                </w:rPr>
                <w:fldChar w:fldCharType="separate"/>
              </w:r>
            </w:ins>
            <w:r w:rsidRPr="00AF701C">
              <w:rPr>
                <w:rStyle w:val="Hipervnculo"/>
                <w:rFonts w:ascii="Century Gothic" w:hAnsi="Century Gothic"/>
              </w:rPr>
              <w:t>cfernandez@utalca.cl</w:t>
            </w:r>
            <w:ins w:id="6" w:author="Usuario" w:date="2015-09-08T10:02:00Z">
              <w:r>
                <w:rPr>
                  <w:rFonts w:ascii="Century Gothic" w:hAnsi="Century Gothic"/>
                </w:rPr>
                <w:fldChar w:fldCharType="end"/>
              </w:r>
            </w:ins>
          </w:p>
        </w:tc>
      </w:tr>
    </w:tbl>
    <w:p w:rsidR="00430EB0" w:rsidRDefault="00430EB0" w:rsidP="00654B48"/>
    <w:sectPr w:rsidR="00430E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C0B30"/>
    <w:multiLevelType w:val="hybridMultilevel"/>
    <w:tmpl w:val="E93888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3E"/>
    <w:rsid w:val="00212C0A"/>
    <w:rsid w:val="00327129"/>
    <w:rsid w:val="00327C6C"/>
    <w:rsid w:val="00405C65"/>
    <w:rsid w:val="00430EB0"/>
    <w:rsid w:val="00616990"/>
    <w:rsid w:val="0063072D"/>
    <w:rsid w:val="00654B48"/>
    <w:rsid w:val="006E525A"/>
    <w:rsid w:val="00803E02"/>
    <w:rsid w:val="00AF05A0"/>
    <w:rsid w:val="00BD28C1"/>
    <w:rsid w:val="00C347A3"/>
    <w:rsid w:val="00C626D2"/>
    <w:rsid w:val="00C91B3E"/>
    <w:rsid w:val="00DA5437"/>
    <w:rsid w:val="00FA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B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1B3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E525A"/>
    <w:pPr>
      <w:spacing w:after="0" w:line="240" w:lineRule="auto"/>
    </w:pPr>
    <w:rPr>
      <w:rFonts w:eastAsiaTheme="minorEastAsia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99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169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B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1B3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E525A"/>
    <w:pPr>
      <w:spacing w:after="0" w:line="240" w:lineRule="auto"/>
    </w:pPr>
    <w:rPr>
      <w:rFonts w:eastAsiaTheme="minorEastAsia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99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169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Bravo</dc:creator>
  <cp:lastModifiedBy>Usuario</cp:lastModifiedBy>
  <cp:revision>12</cp:revision>
  <dcterms:created xsi:type="dcterms:W3CDTF">2015-07-28T12:31:00Z</dcterms:created>
  <dcterms:modified xsi:type="dcterms:W3CDTF">2015-09-10T12:53:00Z</dcterms:modified>
</cp:coreProperties>
</file>